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814A8">
      <w:pPr>
        <w:spacing w:line="360" w:lineRule="auto"/>
        <w:jc w:val="left"/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</w:p>
    <w:p w14:paraId="52F3E843">
      <w:pPr>
        <w:spacing w:line="360" w:lineRule="auto"/>
        <w:jc w:val="center"/>
        <w:rPr>
          <w:rFonts w:hint="eastAsia" w:ascii="仿宋" w:hAnsi="仿宋" w:eastAsia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兰州工商学院教师专业需求表</w:t>
      </w:r>
    </w:p>
    <w:tbl>
      <w:tblPr>
        <w:tblStyle w:val="2"/>
        <w:tblpPr w:leftFromText="180" w:rightFromText="180" w:vertAnchor="text" w:horzAnchor="page" w:tblpX="857" w:tblpY="472"/>
        <w:tblOverlap w:val="never"/>
        <w:tblW w:w="6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80"/>
        <w:gridCol w:w="4461"/>
        <w:gridCol w:w="3115"/>
      </w:tblGrid>
      <w:tr w14:paraId="200E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tblHeader/>
          <w:jc w:val="center"/>
        </w:trPr>
        <w:tc>
          <w:tcPr>
            <w:tcW w:w="460" w:type="pct"/>
          </w:tcPr>
          <w:p w14:paraId="01442FC6"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863" w:type="pct"/>
          </w:tcPr>
          <w:p w14:paraId="76121DCC"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部门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>/课程</w:t>
            </w:r>
          </w:p>
        </w:tc>
        <w:tc>
          <w:tcPr>
            <w:tcW w:w="2164" w:type="pct"/>
            <w:vAlign w:val="center"/>
          </w:tcPr>
          <w:p w14:paraId="30CB096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专业要求</w:t>
            </w:r>
          </w:p>
        </w:tc>
        <w:tc>
          <w:tcPr>
            <w:tcW w:w="1511" w:type="pct"/>
            <w:vAlign w:val="center"/>
          </w:tcPr>
          <w:p w14:paraId="4311784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highlight w:val="none"/>
              </w:rPr>
              <w:t>岗位要求</w:t>
            </w:r>
          </w:p>
        </w:tc>
      </w:tr>
      <w:tr w14:paraId="2148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60" w:type="pct"/>
            <w:vMerge w:val="restart"/>
            <w:vAlign w:val="center"/>
          </w:tcPr>
          <w:p w14:paraId="55A893EC">
            <w:pPr>
              <w:widowControl/>
              <w:jc w:val="center"/>
              <w:rPr>
                <w:ins w:id="0" w:author="顾我安稳1419146045" w:date="2024-12-05T15:21:19Z"/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专</w:t>
            </w:r>
          </w:p>
          <w:p w14:paraId="022CD018">
            <w:pPr>
              <w:widowControl/>
              <w:jc w:val="center"/>
              <w:rPr>
                <w:ins w:id="1" w:author="顾我安稳1419146045" w:date="2024-12-05T15:21:20Z"/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任</w:t>
            </w:r>
          </w:p>
          <w:p w14:paraId="692E85BE">
            <w:pPr>
              <w:widowControl/>
              <w:jc w:val="center"/>
              <w:rPr>
                <w:ins w:id="2" w:author="顾我安稳1419146045" w:date="2024-12-05T15:21:20Z"/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教</w:t>
            </w:r>
          </w:p>
          <w:p w14:paraId="4B6A94DC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师</w:t>
            </w:r>
          </w:p>
        </w:tc>
        <w:tc>
          <w:tcPr>
            <w:tcW w:w="863" w:type="pct"/>
            <w:vAlign w:val="center"/>
          </w:tcPr>
          <w:p w14:paraId="6EBF20F0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经济学院</w:t>
            </w:r>
          </w:p>
        </w:tc>
        <w:tc>
          <w:tcPr>
            <w:tcW w:w="2164" w:type="pct"/>
            <w:vAlign w:val="center"/>
          </w:tcPr>
          <w:p w14:paraId="6959D22E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金融、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金融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科技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财政学、应用经济学、保险学</w:t>
            </w:r>
          </w:p>
        </w:tc>
        <w:tc>
          <w:tcPr>
            <w:tcW w:w="1511" w:type="pct"/>
            <w:vMerge w:val="restart"/>
            <w:vAlign w:val="center"/>
          </w:tcPr>
          <w:p w14:paraId="41566FEB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1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本硕专业一致，或符合交叉学科专业建设需求的跨学科专业；</w:t>
            </w:r>
          </w:p>
          <w:p w14:paraId="4A678214"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.具备一定的科研能力，攻读学历期间有代表性成果优先，如论文、项目、发明专利、横向课题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省级以上学科竞赛获奖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等；</w:t>
            </w:r>
          </w:p>
          <w:p w14:paraId="7CFB9A70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本科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或研究生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阶段毕业院校为9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85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、2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  <w:t>11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或双一流院校优先；</w:t>
            </w:r>
          </w:p>
          <w:p w14:paraId="3DBFFEF2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6E80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60" w:type="pct"/>
            <w:vMerge w:val="continue"/>
            <w:vAlign w:val="center"/>
          </w:tcPr>
          <w:p w14:paraId="41C73534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63" w:type="pct"/>
            <w:vAlign w:val="center"/>
          </w:tcPr>
          <w:p w14:paraId="1BF0331A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法学院</w:t>
            </w:r>
          </w:p>
        </w:tc>
        <w:tc>
          <w:tcPr>
            <w:tcW w:w="2164" w:type="pct"/>
            <w:vAlign w:val="center"/>
          </w:tcPr>
          <w:p w14:paraId="53D90EF5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法学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法学理论、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刑法学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诉讼法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宪法与行政法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民商法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国际法学、环境资源保护法</w:t>
            </w:r>
          </w:p>
        </w:tc>
        <w:tc>
          <w:tcPr>
            <w:tcW w:w="1511" w:type="pct"/>
            <w:vMerge w:val="continue"/>
            <w:vAlign w:val="center"/>
          </w:tcPr>
          <w:p w14:paraId="20FA4412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23C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60" w:type="pct"/>
            <w:vMerge w:val="continue"/>
            <w:vAlign w:val="center"/>
          </w:tcPr>
          <w:p w14:paraId="2A37DE04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63" w:type="pct"/>
            <w:vAlign w:val="center"/>
          </w:tcPr>
          <w:p w14:paraId="50377239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土木工程学院</w:t>
            </w:r>
          </w:p>
        </w:tc>
        <w:tc>
          <w:tcPr>
            <w:tcW w:w="2164" w:type="pct"/>
            <w:vAlign w:val="center"/>
          </w:tcPr>
          <w:p w14:paraId="1A892A29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工程管理、工程造价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、土木工程建造与管理</w:t>
            </w:r>
          </w:p>
        </w:tc>
        <w:tc>
          <w:tcPr>
            <w:tcW w:w="1511" w:type="pct"/>
            <w:vMerge w:val="continue"/>
            <w:vAlign w:val="center"/>
          </w:tcPr>
          <w:p w14:paraId="4B3F1B88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7C5B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460" w:type="pct"/>
            <w:vMerge w:val="continue"/>
            <w:vAlign w:val="center"/>
          </w:tcPr>
          <w:p w14:paraId="4E9A7CEB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63" w:type="pct"/>
            <w:vAlign w:val="center"/>
          </w:tcPr>
          <w:p w14:paraId="0EF6A524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信息工程学院</w:t>
            </w:r>
          </w:p>
        </w:tc>
        <w:tc>
          <w:tcPr>
            <w:tcW w:w="2164" w:type="pct"/>
            <w:vAlign w:val="center"/>
          </w:tcPr>
          <w:p w14:paraId="6E0B5A46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大数据科学与工程、大数据管理与应用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计算机科学与技术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电子信息、计算机技术、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网络空间安全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网络工程、智能科学与技术、人工智能</w:t>
            </w:r>
          </w:p>
        </w:tc>
        <w:tc>
          <w:tcPr>
            <w:tcW w:w="1511" w:type="pct"/>
            <w:vMerge w:val="continue"/>
            <w:vAlign w:val="center"/>
          </w:tcPr>
          <w:p w14:paraId="32E09FC5">
            <w:pPr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564EF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60" w:type="pct"/>
            <w:vMerge w:val="continue"/>
            <w:vAlign w:val="center"/>
          </w:tcPr>
          <w:p w14:paraId="3836EC63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63" w:type="pct"/>
            <w:vAlign w:val="center"/>
          </w:tcPr>
          <w:p w14:paraId="32093DCE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管理学院</w:t>
            </w:r>
          </w:p>
        </w:tc>
        <w:tc>
          <w:tcPr>
            <w:tcW w:w="2164" w:type="pct"/>
            <w:vAlign w:val="center"/>
          </w:tcPr>
          <w:p w14:paraId="0DFFCC1E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工商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管理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公共管理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旅游管理、物流管理、</w:t>
            </w:r>
            <w:r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人力资源管理</w:t>
            </w:r>
          </w:p>
        </w:tc>
        <w:tc>
          <w:tcPr>
            <w:tcW w:w="1511" w:type="pct"/>
            <w:vMerge w:val="continue"/>
            <w:vAlign w:val="center"/>
          </w:tcPr>
          <w:p w14:paraId="0E09344F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677C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60" w:type="pct"/>
            <w:vMerge w:val="continue"/>
            <w:vAlign w:val="center"/>
          </w:tcPr>
          <w:p w14:paraId="4BC2D64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63" w:type="pct"/>
            <w:vAlign w:val="center"/>
          </w:tcPr>
          <w:p w14:paraId="5FB1CE17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会计学院</w:t>
            </w:r>
          </w:p>
        </w:tc>
        <w:tc>
          <w:tcPr>
            <w:tcW w:w="2164" w:type="pct"/>
            <w:vAlign w:val="center"/>
          </w:tcPr>
          <w:p w14:paraId="3D6C9ACC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会计学、财务管理、审计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资产评估</w:t>
            </w:r>
          </w:p>
        </w:tc>
        <w:tc>
          <w:tcPr>
            <w:tcW w:w="1511" w:type="pct"/>
            <w:vMerge w:val="continue"/>
            <w:vAlign w:val="center"/>
          </w:tcPr>
          <w:p w14:paraId="79278B70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4A2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60" w:type="pct"/>
            <w:vMerge w:val="continue"/>
            <w:vAlign w:val="center"/>
          </w:tcPr>
          <w:p w14:paraId="5894ACDA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63" w:type="pct"/>
            <w:vAlign w:val="center"/>
          </w:tcPr>
          <w:p w14:paraId="0A10B35F"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马克思主义学院</w:t>
            </w:r>
          </w:p>
        </w:tc>
        <w:tc>
          <w:tcPr>
            <w:tcW w:w="2164" w:type="pct"/>
            <w:vAlign w:val="center"/>
          </w:tcPr>
          <w:p w14:paraId="087D29F0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马克思主义基本原理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马克思主义中国化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中国近现代史纲要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思想政治教育、学科教学（语文）、汉语言文学</w:t>
            </w:r>
          </w:p>
        </w:tc>
        <w:tc>
          <w:tcPr>
            <w:tcW w:w="1511" w:type="pct"/>
            <w:vMerge w:val="continue"/>
            <w:vAlign w:val="center"/>
          </w:tcPr>
          <w:p w14:paraId="509F24C6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3751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60" w:type="pct"/>
            <w:vMerge w:val="continue"/>
            <w:vAlign w:val="center"/>
          </w:tcPr>
          <w:p w14:paraId="3B377339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3E7D5181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通识课程</w:t>
            </w:r>
          </w:p>
        </w:tc>
        <w:tc>
          <w:tcPr>
            <w:tcW w:w="2164" w:type="pct"/>
            <w:vAlign w:val="center"/>
          </w:tcPr>
          <w:p w14:paraId="3665C86E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体育教育（游泳）、学科教学（语文）、汉语言文学</w:t>
            </w:r>
          </w:p>
        </w:tc>
        <w:tc>
          <w:tcPr>
            <w:tcW w:w="1511" w:type="pct"/>
            <w:vMerge w:val="continue"/>
            <w:vAlign w:val="center"/>
          </w:tcPr>
          <w:p w14:paraId="567E6252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B90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460" w:type="pct"/>
            <w:vMerge w:val="continue"/>
            <w:vAlign w:val="center"/>
          </w:tcPr>
          <w:p w14:paraId="59BA679D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863" w:type="pct"/>
            <w:vAlign w:val="center"/>
          </w:tcPr>
          <w:p w14:paraId="3F09B6FC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实验实训课程</w:t>
            </w:r>
          </w:p>
        </w:tc>
        <w:tc>
          <w:tcPr>
            <w:tcW w:w="2164" w:type="pct"/>
            <w:vAlign w:val="center"/>
          </w:tcPr>
          <w:p w14:paraId="30B49BFD">
            <w:pPr>
              <w:widowControl/>
              <w:jc w:val="left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经济学、会计、管理学为背景，有企业经营模拟类省级及以上获奖者优先。能够从事实验实训课程授课。</w:t>
            </w:r>
          </w:p>
        </w:tc>
        <w:tc>
          <w:tcPr>
            <w:tcW w:w="1511" w:type="pct"/>
            <w:vMerge w:val="continue"/>
            <w:vAlign w:val="center"/>
          </w:tcPr>
          <w:p w14:paraId="1BC768C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 w14:paraId="09CF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460" w:type="pct"/>
            <w:vAlign w:val="center"/>
          </w:tcPr>
          <w:p w14:paraId="19AA705C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行</w:t>
            </w:r>
          </w:p>
          <w:p w14:paraId="198AD27B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政</w:t>
            </w:r>
          </w:p>
          <w:p w14:paraId="099A0DF8"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管</w:t>
            </w:r>
          </w:p>
          <w:p w14:paraId="3986722C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理</w:t>
            </w:r>
          </w:p>
        </w:tc>
        <w:tc>
          <w:tcPr>
            <w:tcW w:w="863" w:type="pct"/>
            <w:vAlign w:val="center"/>
          </w:tcPr>
          <w:p w14:paraId="50D5E48E"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图书馆</w:t>
            </w:r>
          </w:p>
        </w:tc>
        <w:tc>
          <w:tcPr>
            <w:tcW w:w="2164" w:type="pct"/>
            <w:vAlign w:val="center"/>
          </w:tcPr>
          <w:p w14:paraId="0EE7F855"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图书情报、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计算机科学与技术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、信息资源管理</w:t>
            </w:r>
          </w:p>
        </w:tc>
        <w:tc>
          <w:tcPr>
            <w:tcW w:w="1511" w:type="pct"/>
            <w:vAlign w:val="center"/>
          </w:tcPr>
          <w:p w14:paraId="4F68CF4E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本硕专业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</w:rPr>
              <w:t>一致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 w14:paraId="581904AC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负责图书的采购、编目、分类、上架等工作；</w:t>
            </w:r>
          </w:p>
          <w:p w14:paraId="5F8165BA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负责图书馆信息管理系统的维护与升级，具备较强的计算机操作能力；</w:t>
            </w:r>
          </w:p>
          <w:p w14:paraId="4357EDAF"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val="en-US" w:eastAsia="zh-CN"/>
              </w:rPr>
              <w:t>能接受周末及晚间值班，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highlight w:val="none"/>
                <w:lang w:eastAsia="zh-CN"/>
              </w:rPr>
              <w:t>有相关高校图书馆工作经验者优。</w:t>
            </w:r>
          </w:p>
        </w:tc>
      </w:tr>
    </w:tbl>
    <w:p w14:paraId="50D4EF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227E8"/>
    <w:multiLevelType w:val="singleLevel"/>
    <w:tmpl w:val="79A227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顾我安稳1419146045">
    <w15:presenceInfo w15:providerId="WPS Office" w15:userId="1745253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6491A"/>
    <w:rsid w:val="2AE6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2024-12-12T01:25:00Z</dcterms:created>
  <dc:creator>顾我安稳1419146045</dc:creator>
  <cp:lastModifiedBy>顾我安稳1419146045</cp:lastModifiedBy>
  <dcterms:modified xsi:type="dcterms:W3CDTF">2024-12-12T01:26:40Z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EF18D76534E84209881E4DACF925F5E7_11</vt:lpwstr>
  </property>
</Properties>
</file>